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0660" w14:textId="77777777" w:rsidR="003C3F4A" w:rsidRPr="0047287A" w:rsidRDefault="009B3711" w:rsidP="00C8799E">
      <w:pPr>
        <w:ind w:left="-567" w:right="-57"/>
        <w:rPr>
          <w:rFonts w:ascii="Times New Roman" w:hAnsi="Times New Roman" w:cs="Times New Roman"/>
          <w:color w:val="FF0000"/>
          <w:sz w:val="32"/>
          <w:szCs w:val="32"/>
        </w:rPr>
      </w:pPr>
      <w:r w:rsidRPr="0047287A">
        <w:rPr>
          <w:rFonts w:ascii="Times New Roman" w:hAnsi="Times New Roman" w:cs="Times New Roman"/>
          <w:color w:val="FF0000"/>
          <w:sz w:val="32"/>
          <w:szCs w:val="32"/>
        </w:rPr>
        <w:t>План самообразования воспитателя средней группы на тему:</w:t>
      </w:r>
    </w:p>
    <w:p w14:paraId="7CBD6D8F" w14:textId="77777777" w:rsidR="009B3711" w:rsidRPr="001C38A3" w:rsidRDefault="009B3711" w:rsidP="00DF31FC">
      <w:pPr>
        <w:pStyle w:val="2"/>
        <w:spacing w:before="0"/>
        <w:ind w:left="-567" w:right="-57"/>
        <w:jc w:val="center"/>
        <w:rPr>
          <w:rFonts w:ascii="Times New Roman" w:hAnsi="Times New Roman"/>
          <w:color w:val="FF0000"/>
          <w:sz w:val="28"/>
          <w:rPrChange w:id="0" w:author="Сравнение" w:date="2017-03-04T18:22:00Z">
            <w:rPr>
              <w:rFonts w:ascii="Times New Roman" w:hAnsi="Times New Roman" w:cs="Times New Roman"/>
              <w:color w:val="FF0000"/>
              <w:sz w:val="32"/>
              <w:szCs w:val="32"/>
            </w:rPr>
          </w:rPrChange>
        </w:rPr>
      </w:pPr>
      <w:r w:rsidRPr="001C38A3">
        <w:rPr>
          <w:rFonts w:ascii="Times New Roman" w:hAnsi="Times New Roman"/>
          <w:color w:val="FF0000"/>
          <w:sz w:val="28"/>
          <w:rPrChange w:id="1" w:author="Сравнение" w:date="2017-03-04T18:22:00Z">
            <w:rPr>
              <w:rFonts w:ascii="Times New Roman" w:hAnsi="Times New Roman" w:cs="Times New Roman"/>
              <w:color w:val="FF0000"/>
              <w:sz w:val="32"/>
              <w:szCs w:val="32"/>
            </w:rPr>
          </w:rPrChange>
        </w:rPr>
        <w:t xml:space="preserve">«ФОРМИРОВАИНИЕ КОММУНИКАТИВНЫХ НАВЫКОВ У ДЕТЕЙ СРЕДНЕГО ДОШКОЛЬНОГО ВОЗРАСТА ПОСРЕДСТВОМ </w:t>
      </w:r>
      <w:r w:rsidR="00DF31FC" w:rsidRPr="001C38A3">
        <w:rPr>
          <w:rFonts w:ascii="Times New Roman" w:hAnsi="Times New Roman"/>
          <w:color w:val="FF0000"/>
          <w:sz w:val="28"/>
          <w:rPrChange w:id="2" w:author="Сравнение" w:date="2017-03-04T18:22:00Z">
            <w:rPr>
              <w:rFonts w:ascii="Times New Roman" w:hAnsi="Times New Roman" w:cs="Times New Roman"/>
              <w:color w:val="FF0000"/>
              <w:sz w:val="32"/>
              <w:szCs w:val="32"/>
            </w:rPr>
          </w:rPrChange>
        </w:rPr>
        <w:t>ИГРОВОЙ ДЕЯТЕЛЬНОСТИ</w:t>
      </w:r>
      <w:r w:rsidRPr="001C38A3">
        <w:rPr>
          <w:rFonts w:ascii="Times New Roman" w:hAnsi="Times New Roman"/>
          <w:color w:val="FF0000"/>
          <w:sz w:val="28"/>
          <w:rPrChange w:id="3" w:author="Сравнение" w:date="2017-03-04T18:22:00Z">
            <w:rPr>
              <w:rFonts w:ascii="Times New Roman" w:hAnsi="Times New Roman" w:cs="Times New Roman"/>
              <w:color w:val="FF0000"/>
              <w:sz w:val="32"/>
              <w:szCs w:val="32"/>
            </w:rPr>
          </w:rPrChange>
        </w:rPr>
        <w:t>»</w:t>
      </w:r>
    </w:p>
    <w:p w14:paraId="0A20FB3E" w14:textId="77777777" w:rsidR="00DF31FC" w:rsidRPr="00DF31FC" w:rsidRDefault="00DF31FC" w:rsidP="00DF31FC"/>
    <w:p w14:paraId="2E532967" w14:textId="77777777" w:rsidR="00DF31FC" w:rsidRDefault="00DF31FC" w:rsidP="00DF3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6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 ребёнка позитивно общаться </w:t>
      </w:r>
    </w:p>
    <w:p w14:paraId="476830E1" w14:textId="77777777" w:rsidR="00DF31FC" w:rsidRDefault="00DF31FC" w:rsidP="00DF3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 ему комфортно жить</w:t>
      </w:r>
    </w:p>
    <w:p w14:paraId="03280720" w14:textId="77777777" w:rsidR="00DF31FC" w:rsidRDefault="00DF31FC" w:rsidP="00DF3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обществе людей…»</w:t>
      </w:r>
    </w:p>
    <w:p w14:paraId="4B2EA9FD" w14:textId="41A67F93" w:rsidR="00B17C4B" w:rsidRPr="0015543A" w:rsidRDefault="00DF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:rPrChange w:id="4" w:author="Сравнение" w:date="2017-03-04T18:22:00Z">
            <w:rPr>
              <w:rFonts w:ascii="Times New Roman" w:hAnsi="Times New Roman" w:cs="Times New Roman"/>
              <w:color w:val="auto"/>
              <w:sz w:val="28"/>
              <w:szCs w:val="28"/>
            </w:rPr>
          </w:rPrChange>
        </w:rPr>
        <w:pPrChange w:id="5" w:author="Сравнение" w:date="2017-03-04T18:22:00Z">
          <w:pPr>
            <w:pStyle w:val="2"/>
            <w:spacing w:before="0"/>
            <w:jc w:val="right"/>
          </w:pPr>
        </w:pPrChange>
      </w:pPr>
      <w:r w:rsidRPr="0066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Выготский Л. С. </w:t>
      </w:r>
    </w:p>
    <w:p w14:paraId="583C297F" w14:textId="77777777" w:rsidR="00C8799E" w:rsidRPr="00B17C4B" w:rsidRDefault="00C8799E">
      <w:pPr>
        <w:spacing w:after="0"/>
        <w:ind w:right="-57"/>
        <w:rPr>
          <w:b/>
        </w:rPr>
        <w:pPrChange w:id="6" w:author="Сравнение" w:date="2017-03-04T18:22:00Z">
          <w:pPr>
            <w:spacing w:after="0"/>
            <w:ind w:left="-567" w:right="-57"/>
          </w:pPr>
        </w:pPrChange>
      </w:pPr>
    </w:p>
    <w:p w14:paraId="1710DE22" w14:textId="77777777" w:rsidR="00B17C4B" w:rsidRPr="00B17C4B" w:rsidRDefault="00B17C4B" w:rsidP="00DF31FC">
      <w:pPr>
        <w:spacing w:after="0"/>
        <w:ind w:right="-57"/>
        <w:rPr>
          <w:del w:id="7" w:author="Сравнение" w:date="2017-03-04T18:22:00Z"/>
          <w:b/>
        </w:rPr>
      </w:pPr>
    </w:p>
    <w:p w14:paraId="7D266E87" w14:textId="77777777" w:rsidR="009B3711" w:rsidRPr="00B17C4B" w:rsidRDefault="009B3711" w:rsidP="00C8799E">
      <w:pPr>
        <w:spacing w:after="0" w:line="360" w:lineRule="auto"/>
        <w:ind w:left="-567" w:right="-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7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по самообразованию педагога:</w:t>
      </w:r>
    </w:p>
    <w:p w14:paraId="466B2961" w14:textId="25FCA682" w:rsidR="009B3711" w:rsidRPr="0047287A" w:rsidRDefault="008F7271" w:rsidP="00C8799E">
      <w:pPr>
        <w:spacing w:after="0" w:line="360" w:lineRule="auto"/>
        <w:ind w:left="-567" w:right="-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Волкова Елена Владимировна</w:t>
      </w:r>
    </w:p>
    <w:p w14:paraId="181F3D4A" w14:textId="151B4589" w:rsidR="009B3711" w:rsidRPr="0047287A" w:rsidRDefault="009B3711" w:rsidP="00C8799E">
      <w:pPr>
        <w:pStyle w:val="2"/>
        <w:spacing w:line="360" w:lineRule="auto"/>
        <w:ind w:left="-567"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87A">
        <w:rPr>
          <w:rFonts w:ascii="Times New Roman" w:hAnsi="Times New Roman" w:cs="Times New Roman"/>
          <w:color w:val="000000" w:themeColor="text1"/>
          <w:sz w:val="28"/>
          <w:szCs w:val="28"/>
        </w:rPr>
        <w:t>Тема самообразования воспитателя МБДОУ №</w:t>
      </w:r>
      <w:r w:rsidR="008F727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7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«Формирование </w:t>
      </w:r>
      <w:proofErr w:type="gramStart"/>
      <w:r w:rsidRPr="0047287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 навыков</w:t>
      </w:r>
      <w:proofErr w:type="gramEnd"/>
      <w:r w:rsidRPr="0047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среднего дошкольного возраста посредством игровой деятельности».</w:t>
      </w:r>
    </w:p>
    <w:p w14:paraId="017F0B91" w14:textId="13F18250" w:rsidR="009B3711" w:rsidRPr="0047287A" w:rsidRDefault="009B3711" w:rsidP="00C8799E">
      <w:pPr>
        <w:spacing w:line="360" w:lineRule="auto"/>
        <w:ind w:left="-567" w:right="-57"/>
        <w:rPr>
          <w:rFonts w:ascii="Times New Roman" w:hAnsi="Times New Roman" w:cs="Times New Roman"/>
          <w:b/>
          <w:sz w:val="28"/>
          <w:szCs w:val="28"/>
        </w:rPr>
      </w:pPr>
      <w:r w:rsidRPr="0047287A">
        <w:rPr>
          <w:rFonts w:ascii="Times New Roman" w:hAnsi="Times New Roman" w:cs="Times New Roman"/>
          <w:b/>
          <w:sz w:val="28"/>
          <w:szCs w:val="28"/>
        </w:rPr>
        <w:t xml:space="preserve">План начат – </w:t>
      </w:r>
      <w:r w:rsidRPr="0047287A">
        <w:rPr>
          <w:rFonts w:ascii="Times New Roman" w:hAnsi="Times New Roman" w:cs="Times New Roman"/>
          <w:sz w:val="28"/>
          <w:szCs w:val="28"/>
        </w:rPr>
        <w:t>в сентябре 201</w:t>
      </w:r>
      <w:r w:rsidR="008F7271">
        <w:rPr>
          <w:rFonts w:ascii="Times New Roman" w:hAnsi="Times New Roman" w:cs="Times New Roman"/>
          <w:sz w:val="28"/>
          <w:szCs w:val="28"/>
        </w:rPr>
        <w:t>7</w:t>
      </w:r>
      <w:r w:rsidRPr="0047287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EB5853" w14:textId="116ADAF4" w:rsidR="0047287A" w:rsidRDefault="009B3711" w:rsidP="00C8799E">
      <w:p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b/>
          <w:sz w:val="28"/>
          <w:szCs w:val="28"/>
        </w:rPr>
        <w:t xml:space="preserve">Планируется закончить – </w:t>
      </w:r>
      <w:r w:rsidRPr="0047287A">
        <w:rPr>
          <w:rFonts w:ascii="Times New Roman" w:hAnsi="Times New Roman" w:cs="Times New Roman"/>
          <w:sz w:val="28"/>
          <w:szCs w:val="28"/>
        </w:rPr>
        <w:t>в мае 201</w:t>
      </w:r>
      <w:r w:rsidR="008F7271">
        <w:rPr>
          <w:rFonts w:ascii="Times New Roman" w:hAnsi="Times New Roman" w:cs="Times New Roman"/>
          <w:sz w:val="28"/>
          <w:szCs w:val="28"/>
        </w:rPr>
        <w:t>8</w:t>
      </w:r>
      <w:r w:rsidRPr="0047287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A826CB" w14:textId="77777777" w:rsidR="0047287A" w:rsidRPr="0047287A" w:rsidRDefault="0047287A" w:rsidP="00C8799E">
      <w:p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4728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87A">
        <w:rPr>
          <w:rFonts w:ascii="Times New Roman" w:hAnsi="Times New Roman" w:cs="Times New Roman"/>
          <w:sz w:val="28"/>
          <w:szCs w:val="28"/>
        </w:rPr>
        <w:t xml:space="preserve">поиск эффективных методов и приёмов образовательной работы </w:t>
      </w:r>
      <w:r w:rsidR="00C8799E" w:rsidRPr="0047287A">
        <w:rPr>
          <w:rFonts w:ascii="Times New Roman" w:hAnsi="Times New Roman" w:cs="Times New Roman"/>
          <w:sz w:val="28"/>
          <w:szCs w:val="28"/>
        </w:rPr>
        <w:t>по формированию</w:t>
      </w:r>
      <w:r w:rsidRPr="0047287A">
        <w:rPr>
          <w:rFonts w:ascii="Times New Roman" w:hAnsi="Times New Roman" w:cs="Times New Roman"/>
          <w:sz w:val="28"/>
          <w:szCs w:val="28"/>
        </w:rPr>
        <w:t xml:space="preserve"> коммуникативных навыков у детей среднего дошкольного возраста.</w:t>
      </w:r>
    </w:p>
    <w:p w14:paraId="19E51964" w14:textId="77777777" w:rsidR="0047287A" w:rsidRPr="0047287A" w:rsidRDefault="0047287A" w:rsidP="00C8799E">
      <w:pPr>
        <w:spacing w:line="360" w:lineRule="auto"/>
        <w:ind w:left="-567" w:right="-5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8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4728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50BE22E" w14:textId="77777777" w:rsidR="0047287A" w:rsidRPr="0047287A" w:rsidRDefault="0047287A" w:rsidP="00C8799E">
      <w:pPr>
        <w:pStyle w:val="a3"/>
        <w:numPr>
          <w:ilvl w:val="0"/>
          <w:numId w:val="1"/>
        </w:num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sz w:val="28"/>
          <w:szCs w:val="28"/>
        </w:rPr>
        <w:t>разработать систему образовательной работы по формированию у детей среднего дошкольного возраста коммуникативных навыков;</w:t>
      </w:r>
    </w:p>
    <w:p w14:paraId="33F0B1D0" w14:textId="77777777" w:rsidR="0047287A" w:rsidRDefault="0047287A" w:rsidP="00C8799E">
      <w:pPr>
        <w:pStyle w:val="a3"/>
        <w:numPr>
          <w:ilvl w:val="0"/>
          <w:numId w:val="1"/>
        </w:num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sz w:val="28"/>
          <w:szCs w:val="28"/>
        </w:rPr>
        <w:t>отобрать игры, направленные на улучшение качества образовательной работы по формированию у детей коммуникативных навыков;</w:t>
      </w:r>
    </w:p>
    <w:p w14:paraId="33E24DC2" w14:textId="77777777" w:rsidR="0047287A" w:rsidRDefault="0047287A" w:rsidP="00C8799E">
      <w:pPr>
        <w:pStyle w:val="a3"/>
        <w:numPr>
          <w:ilvl w:val="0"/>
          <w:numId w:val="1"/>
        </w:num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sz w:val="28"/>
          <w:szCs w:val="28"/>
        </w:rPr>
        <w:t>привлечь родителей в процесс формирования коммуникативных навыков у детей;</w:t>
      </w:r>
    </w:p>
    <w:p w14:paraId="0BCDD31D" w14:textId="77777777" w:rsidR="0047287A" w:rsidRDefault="0047287A" w:rsidP="00C8799E">
      <w:pPr>
        <w:pStyle w:val="a3"/>
        <w:numPr>
          <w:ilvl w:val="0"/>
          <w:numId w:val="1"/>
        </w:num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 w:rsidRPr="0047287A">
        <w:rPr>
          <w:rFonts w:ascii="Times New Roman" w:hAnsi="Times New Roman" w:cs="Times New Roman"/>
          <w:sz w:val="28"/>
          <w:szCs w:val="28"/>
        </w:rPr>
        <w:t>способствовать созданию предметно-развивающей среды в домашних условиях и детском саду.</w:t>
      </w:r>
    </w:p>
    <w:p w14:paraId="7228A585" w14:textId="77777777" w:rsidR="006608B9" w:rsidRPr="00C8799E" w:rsidRDefault="006608B9" w:rsidP="006608B9">
      <w:pPr>
        <w:pStyle w:val="a3"/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</w:pPr>
    </w:p>
    <w:p w14:paraId="7586AC47" w14:textId="77777777" w:rsidR="001C38A3" w:rsidRPr="00C8799E" w:rsidRDefault="001C38A3" w:rsidP="006608B9">
      <w:pPr>
        <w:pStyle w:val="a3"/>
        <w:spacing w:line="360" w:lineRule="auto"/>
        <w:ind w:left="-567" w:right="-57"/>
        <w:rPr>
          <w:ins w:id="8" w:author="Сравнение" w:date="2017-03-04T18:22:00Z"/>
          <w:rFonts w:ascii="Times New Roman" w:hAnsi="Times New Roman" w:cs="Times New Roman"/>
          <w:sz w:val="28"/>
          <w:szCs w:val="28"/>
        </w:rPr>
      </w:pPr>
    </w:p>
    <w:p w14:paraId="1C62E30B" w14:textId="77777777" w:rsidR="0047287A" w:rsidRPr="00C8799E" w:rsidRDefault="0047287A">
      <w:pPr>
        <w:spacing w:line="360" w:lineRule="auto"/>
        <w:ind w:left="-567" w:right="-57"/>
        <w:rPr>
          <w:rFonts w:ascii="Times New Roman" w:hAnsi="Times New Roman" w:cs="Times New Roman"/>
          <w:b/>
          <w:color w:val="FF0000"/>
          <w:sz w:val="28"/>
          <w:szCs w:val="28"/>
        </w:rPr>
        <w:pPrChange w:id="9" w:author="Сравнение" w:date="2017-03-04T18:22:00Z">
          <w:pPr>
            <w:ind w:left="-567" w:right="-57"/>
          </w:pPr>
        </w:pPrChange>
      </w:pPr>
      <w:r w:rsidRPr="00C8799E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</w:t>
      </w:r>
      <w:r w:rsidR="00C8799E" w:rsidRPr="00C879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ТЕМЫ</w:t>
      </w:r>
    </w:p>
    <w:p w14:paraId="18ACDD10" w14:textId="77777777" w:rsidR="0047287A" w:rsidRDefault="00C8799E">
      <w:p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  <w:pPrChange w:id="10" w:author="Сравнение" w:date="2017-03-04T18:22:00Z">
          <w:pPr>
            <w:ind w:left="-567" w:right="-57"/>
          </w:pPr>
        </w:pPrChange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7287A" w:rsidRPr="0047287A">
        <w:rPr>
          <w:rFonts w:ascii="Times New Roman" w:hAnsi="Times New Roman" w:cs="Times New Roman"/>
          <w:sz w:val="28"/>
          <w:szCs w:val="28"/>
        </w:rPr>
        <w:t xml:space="preserve">В современном социокультурном пространстве дошкольнику, чтобы стать легко адаптирующимся, коммуникабельным, необходимо овладеть коммуникативными навыками. Развитие коммуникативных умений относится к числу важнейших проблем педагогики и психологии. Ее актуальность возрастает в современных условиях в связи с особенностями социального окружения ребенка, в котором часто наблюдается дефицит «живого» общения, речевой культуры во взаимоотношениях людей. В последнее время, вследствие повсеместного использования технических средств коммуникации (телефонная связь, телевидение, Интернет и т.д.), высокой занятости родителей, наблюдается тенденция снижения качества общения между ребенком и взрослым. Родители часто не замечают, что дети испытывают серьезные трудности в общении с окружающими. Замыкаясь на компьютере и телевизоре,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 Взаимоотношения с другими людьми зарождается и наиболее интенсивно развивается в детстве. Первый опыт таких отношений становится тем фундаментом, на котором строится дальнейшее развитие личности. Именно поэтому нам, родителям и педагогам, нужно всячески поддерживать изначально заложенную в маленьком ребенке потребность в общении, формировать у детей умение вести диалог друг с другом. Ведь именно в диалоге со сверстниками дети получают опыт равенства в общении, учатся контролировать друг друга и себя, говорить понятно, связно, задавать вопросы, отвечать, рассуждать, аргументировать. В последнее время, вследствие повсеместного использования технических средств коммуникации (телефонная связь, телевидение, Интернет и т.д.), высокой занятости родителей, наблюдается тенденция снижения качества общения между ребенком и взрослым. Родители часто не замечают, что дети испытывают серьезные трудности в общении с окружающими. Замыкаясь на компьютере и телевизоре,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</w:t>
      </w:r>
      <w:r w:rsidR="0047287A" w:rsidRPr="0047287A">
        <w:rPr>
          <w:rFonts w:ascii="Times New Roman" w:hAnsi="Times New Roman" w:cs="Times New Roman"/>
          <w:sz w:val="28"/>
          <w:szCs w:val="28"/>
        </w:rPr>
        <w:lastRenderedPageBreak/>
        <w:t>сферу их ощущений. Взаимоотношения с другими людьми зарождается и наиболее интенсивно развивается в детстве. Первый опыт таких отношений становится тем фундаментом, на котором строится дальнейшее развитие личности. Именно поэтому нам, родителям и педагогам, нужно всячески поддерживать изначально заложенную в маленьком ребенке потребность в общении, формировать у детей умение вести диалог друг с другом. Ведь именно в диалоге со сверстниками дети получают опыт равенства в общении, учатся контролировать друг друга и себя, говорить понятно, связно, задавать вопросы, отвечать, рассуждать, аргументировать.</w:t>
      </w:r>
    </w:p>
    <w:p w14:paraId="3AA96DE7" w14:textId="77777777" w:rsidR="00901337" w:rsidRDefault="00901337" w:rsidP="006608B9">
      <w:pPr>
        <w:ind w:right="-57"/>
        <w:rPr>
          <w:del w:id="11" w:author="Сравнение" w:date="2017-03-04T18:22:00Z"/>
          <w:rFonts w:ascii="Times New Roman" w:hAnsi="Times New Roman" w:cs="Times New Roman"/>
          <w:sz w:val="28"/>
          <w:szCs w:val="28"/>
        </w:rPr>
      </w:pPr>
    </w:p>
    <w:p w14:paraId="10EA0E83" w14:textId="77777777" w:rsidR="00C8799E" w:rsidRDefault="00C8799E">
      <w:pPr>
        <w:spacing w:line="360" w:lineRule="auto"/>
        <w:ind w:left="-567" w:right="-57"/>
        <w:rPr>
          <w:rFonts w:ascii="Times New Roman" w:hAnsi="Times New Roman" w:cs="Times New Roman"/>
          <w:b/>
          <w:color w:val="FF0000"/>
          <w:sz w:val="28"/>
          <w:szCs w:val="28"/>
        </w:rPr>
        <w:pPrChange w:id="12" w:author="Сравнение" w:date="2017-03-04T18:22:00Z">
          <w:pPr>
            <w:ind w:left="-567" w:right="-57"/>
          </w:pPr>
        </w:pPrChange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ПРЕДПОЛАГАЕМЫЙ  РЕЗУЛЬТАТ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E3B7806" w14:textId="77777777" w:rsidR="00C8799E" w:rsidRPr="00C8799E" w:rsidRDefault="00C8799E">
      <w:pPr>
        <w:spacing w:line="360" w:lineRule="auto"/>
        <w:ind w:left="-567" w:right="-57"/>
        <w:rPr>
          <w:rFonts w:ascii="Times New Roman" w:hAnsi="Times New Roman" w:cs="Times New Roman"/>
          <w:sz w:val="28"/>
          <w:szCs w:val="28"/>
        </w:rPr>
        <w:pPrChange w:id="13" w:author="Сравнение" w:date="2017-03-04T18:22:00Z">
          <w:pPr>
            <w:ind w:left="-567" w:right="-57"/>
          </w:pPr>
        </w:pPrChange>
      </w:pPr>
      <w:r>
        <w:rPr>
          <w:rFonts w:ascii="Times New Roman" w:hAnsi="Times New Roman" w:cs="Times New Roman"/>
          <w:sz w:val="28"/>
          <w:szCs w:val="28"/>
        </w:rPr>
        <w:t>Развитие у детей коммуникативных навыков, умение использовать полученные знания в ходе общения со сверстниками и взрослыми, расширение словаря детей.</w:t>
      </w:r>
    </w:p>
    <w:p w14:paraId="4A788679" w14:textId="77777777" w:rsidR="009B3711" w:rsidRPr="00B17C4B" w:rsidRDefault="00B17C4B">
      <w:pPr>
        <w:spacing w:line="360" w:lineRule="auto"/>
        <w:ind w:left="-567" w:right="-57"/>
        <w:rPr>
          <w:rFonts w:ascii="Times New Roman" w:hAnsi="Times New Roman" w:cs="Times New Roman"/>
          <w:b/>
          <w:color w:val="FF0000"/>
          <w:sz w:val="28"/>
          <w:szCs w:val="28"/>
        </w:rPr>
        <w:pPrChange w:id="14" w:author="Сравнение" w:date="2017-03-04T18:22:00Z">
          <w:pPr>
            <w:ind w:left="-567" w:right="-57"/>
          </w:pPr>
        </w:pPrChange>
      </w:pPr>
      <w:proofErr w:type="gramStart"/>
      <w:r w:rsidRPr="00B17C4B">
        <w:rPr>
          <w:rFonts w:ascii="Times New Roman" w:hAnsi="Times New Roman" w:cs="Times New Roman"/>
          <w:b/>
          <w:color w:val="FF0000"/>
          <w:sz w:val="28"/>
          <w:szCs w:val="28"/>
        </w:rPr>
        <w:t>Методы  используемые</w:t>
      </w:r>
      <w:proofErr w:type="gramEnd"/>
      <w:r w:rsidRPr="00B17C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реализации поставленных задач:</w:t>
      </w:r>
    </w:p>
    <w:p w14:paraId="0CCBB962" w14:textId="77777777" w:rsidR="00B17C4B" w:rsidRPr="00B17C4B" w:rsidRDefault="00B17C4B">
      <w:pPr>
        <w:pStyle w:val="a3"/>
        <w:numPr>
          <w:ilvl w:val="0"/>
          <w:numId w:val="2"/>
        </w:numPr>
        <w:spacing w:line="360" w:lineRule="auto"/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  <w:pPrChange w:id="15" w:author="Сравнение" w:date="2017-03-04T18:22:00Z">
          <w:pPr>
            <w:pStyle w:val="a3"/>
            <w:numPr>
              <w:numId w:val="2"/>
            </w:numPr>
            <w:ind w:left="153" w:right="-57" w:hanging="360"/>
          </w:pPr>
        </w:pPrChange>
      </w:pPr>
      <w:r w:rsidRPr="00B17C4B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уровня тревожности и агрессивности у детей;</w:t>
      </w:r>
    </w:p>
    <w:p w14:paraId="7E93ADE1" w14:textId="77777777" w:rsidR="00B17C4B" w:rsidRPr="00B17C4B" w:rsidRDefault="00B17C4B">
      <w:pPr>
        <w:pStyle w:val="a3"/>
        <w:numPr>
          <w:ilvl w:val="0"/>
          <w:numId w:val="2"/>
        </w:numPr>
        <w:spacing w:line="360" w:lineRule="auto"/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  <w:pPrChange w:id="16" w:author="Сравнение" w:date="2017-03-04T18:22:00Z">
          <w:pPr>
            <w:pStyle w:val="a3"/>
            <w:numPr>
              <w:numId w:val="2"/>
            </w:numPr>
            <w:ind w:left="153" w:right="-57" w:hanging="360"/>
          </w:pPr>
        </w:pPrChange>
      </w:pPr>
      <w:r w:rsidRPr="00B17C4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преодолевать трудности и страхи;</w:t>
      </w:r>
    </w:p>
    <w:p w14:paraId="0282834F" w14:textId="77777777" w:rsidR="00B17C4B" w:rsidRPr="00B17C4B" w:rsidRDefault="00B17C4B">
      <w:pPr>
        <w:pStyle w:val="a3"/>
        <w:numPr>
          <w:ilvl w:val="0"/>
          <w:numId w:val="2"/>
        </w:numPr>
        <w:spacing w:line="360" w:lineRule="auto"/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  <w:pPrChange w:id="17" w:author="Сравнение" w:date="2017-03-04T18:22:00Z">
          <w:pPr>
            <w:pStyle w:val="a3"/>
            <w:numPr>
              <w:numId w:val="2"/>
            </w:numPr>
            <w:ind w:left="153" w:right="-57" w:hanging="360"/>
          </w:pPr>
        </w:pPrChange>
      </w:pPr>
      <w:r w:rsidRPr="00B17C4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поддержка творческих способностей;</w:t>
      </w:r>
    </w:p>
    <w:p w14:paraId="63F416D5" w14:textId="77777777" w:rsidR="00B17C4B" w:rsidRPr="00B17C4B" w:rsidRDefault="00B17C4B">
      <w:pPr>
        <w:pStyle w:val="a3"/>
        <w:numPr>
          <w:ilvl w:val="0"/>
          <w:numId w:val="2"/>
        </w:numPr>
        <w:spacing w:line="360" w:lineRule="auto"/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  <w:pPrChange w:id="18" w:author="Сравнение" w:date="2017-03-04T18:22:00Z">
          <w:pPr>
            <w:pStyle w:val="a3"/>
            <w:numPr>
              <w:numId w:val="2"/>
            </w:numPr>
            <w:ind w:left="153" w:right="-57" w:hanging="360"/>
          </w:pPr>
        </w:pPrChange>
      </w:pPr>
      <w:r w:rsidRPr="00B17C4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конструктивного выражения эмоций;</w:t>
      </w:r>
    </w:p>
    <w:p w14:paraId="261CDEDF" w14:textId="77777777" w:rsidR="00B17C4B" w:rsidRDefault="00B17C4B">
      <w:pPr>
        <w:pStyle w:val="a3"/>
        <w:numPr>
          <w:ilvl w:val="0"/>
          <w:numId w:val="2"/>
        </w:numPr>
        <w:spacing w:line="360" w:lineRule="auto"/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  <w:pPrChange w:id="19" w:author="Сравнение" w:date="2017-03-04T18:22:00Z">
          <w:pPr>
            <w:pStyle w:val="a3"/>
            <w:numPr>
              <w:numId w:val="2"/>
            </w:numPr>
            <w:ind w:left="153" w:right="-57" w:hanging="360"/>
          </w:pPr>
        </w:pPrChange>
      </w:pPr>
      <w:r w:rsidRPr="00B17C4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способностей к эмоциональной регуляции и естественной коммуникации.</w:t>
      </w:r>
    </w:p>
    <w:p w14:paraId="3C9ED44C" w14:textId="77777777" w:rsidR="00901337" w:rsidRPr="00901337" w:rsidRDefault="00901337" w:rsidP="00901337">
      <w:pPr>
        <w:pStyle w:val="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337">
        <w:rPr>
          <w:rFonts w:ascii="Times New Roman" w:hAnsi="Times New Roman" w:cs="Times New Roman"/>
          <w:color w:val="FF0000"/>
          <w:sz w:val="28"/>
          <w:szCs w:val="28"/>
        </w:rPr>
        <w:t>ИНФОРМАЦИОННО-АНАЛИТИЧЕСКОЕ ОБЕСПЕЧЕНИЕ</w:t>
      </w:r>
    </w:p>
    <w:p w14:paraId="344345CC" w14:textId="77777777" w:rsidR="00901337" w:rsidRPr="00901337" w:rsidRDefault="00901337" w:rsidP="00901337">
      <w:pPr>
        <w:pStyle w:val="2"/>
        <w:numPr>
          <w:ilvl w:val="0"/>
          <w:numId w:val="3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Изучение передового педагогического опыта работы по формированию</w:t>
      </w:r>
    </w:p>
    <w:p w14:paraId="13D962F4" w14:textId="77777777" w:rsidR="00901337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коммуникативных навыков у детей среднего дошкольного возраста.</w:t>
      </w:r>
    </w:p>
    <w:p w14:paraId="15B5D4D4" w14:textId="77777777" w:rsidR="00901337" w:rsidRDefault="00901337" w:rsidP="00901337">
      <w:pPr>
        <w:pStyle w:val="a3"/>
        <w:numPr>
          <w:ilvl w:val="0"/>
          <w:numId w:val="3"/>
        </w:numPr>
        <w:spacing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901337">
        <w:rPr>
          <w:rFonts w:ascii="Times New Roman" w:hAnsi="Times New Roman" w:cs="Times New Roman"/>
          <w:sz w:val="28"/>
          <w:szCs w:val="28"/>
        </w:rPr>
        <w:t>Проведение анкетирования среди родителей на тему социально – коммуникативного развития детей</w:t>
      </w:r>
    </w:p>
    <w:p w14:paraId="7BB2869A" w14:textId="77777777" w:rsidR="006608B9" w:rsidRDefault="00901337" w:rsidP="006608B9">
      <w:pPr>
        <w:pStyle w:val="a3"/>
        <w:numPr>
          <w:ilvl w:val="0"/>
          <w:numId w:val="3"/>
        </w:numPr>
        <w:spacing w:line="36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901337">
        <w:rPr>
          <w:rFonts w:ascii="Times New Roman" w:hAnsi="Times New Roman" w:cs="Times New Roman"/>
          <w:sz w:val="28"/>
          <w:szCs w:val="28"/>
        </w:rPr>
        <w:t>Подбор методов п</w:t>
      </w:r>
      <w:r w:rsidR="006608B9">
        <w:rPr>
          <w:rFonts w:ascii="Times New Roman" w:hAnsi="Times New Roman" w:cs="Times New Roman"/>
          <w:sz w:val="28"/>
          <w:szCs w:val="28"/>
        </w:rPr>
        <w:t>едагогической диагностики детей</w:t>
      </w:r>
    </w:p>
    <w:p w14:paraId="0AE2CDFD" w14:textId="77777777" w:rsidR="006608B9" w:rsidRPr="00901337" w:rsidRDefault="00901337" w:rsidP="006608B9">
      <w:pPr>
        <w:pStyle w:val="2"/>
        <w:numPr>
          <w:ilvl w:val="0"/>
          <w:numId w:val="3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8B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Анализ результатов начальной диагностики.</w:t>
      </w:r>
      <w:r w:rsidR="006608B9" w:rsidRPr="006608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08B9"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Создание в группе предметно-игровой среды.</w:t>
      </w:r>
    </w:p>
    <w:p w14:paraId="3A05291E" w14:textId="77777777" w:rsidR="006608B9" w:rsidRPr="00901337" w:rsidRDefault="006608B9" w:rsidP="006608B9">
      <w:pPr>
        <w:pStyle w:val="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337">
        <w:rPr>
          <w:rFonts w:ascii="Times New Roman" w:hAnsi="Times New Roman" w:cs="Times New Roman"/>
          <w:color w:val="FF0000"/>
          <w:sz w:val="28"/>
          <w:szCs w:val="28"/>
        </w:rPr>
        <w:t>МЕТОДИЧЕСКОЕ ОБЕСПЕЧЕНИЕ</w:t>
      </w:r>
    </w:p>
    <w:p w14:paraId="7307454D" w14:textId="77777777" w:rsidR="006608B9" w:rsidRDefault="006608B9" w:rsidP="006608B9">
      <w:pPr>
        <w:pStyle w:val="2"/>
        <w:numPr>
          <w:ilvl w:val="0"/>
          <w:numId w:val="4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Разработка перспективного плана по развитию коммуникативных навыков у детей среднего дошкольного возраста.</w:t>
      </w:r>
    </w:p>
    <w:p w14:paraId="78FAA044" w14:textId="77777777" w:rsidR="006608B9" w:rsidRPr="00901337" w:rsidRDefault="006608B9" w:rsidP="006608B9">
      <w:pPr>
        <w:pStyle w:val="2"/>
        <w:numPr>
          <w:ilvl w:val="0"/>
          <w:numId w:val="4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Создание картотек подвижных, дидактических, словесных, </w:t>
      </w:r>
    </w:p>
    <w:p w14:paraId="41E3564D" w14:textId="77777777" w:rsidR="006608B9" w:rsidRPr="00901337" w:rsidRDefault="006608B9" w:rsidP="006608B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театрализованных игр, игр-драматизаций,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игровых</w:t>
      </w: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упражнений на развитие коммуникативных умений и навыков, сюжетно-ролевых и режиссерских игр.</w:t>
      </w:r>
    </w:p>
    <w:p w14:paraId="49729CB7" w14:textId="77777777" w:rsidR="006608B9" w:rsidRPr="006608B9" w:rsidRDefault="006608B9" w:rsidP="006608B9">
      <w:pPr>
        <w:pStyle w:val="2"/>
        <w:numPr>
          <w:ilvl w:val="0"/>
          <w:numId w:val="5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Разр</w:t>
      </w:r>
      <w:r w:rsidRPr="00901337">
        <w:rPr>
          <w:rFonts w:ascii="Times New Roman" w:hAnsi="Times New Roman" w:cs="Times New Roman"/>
          <w:b w:val="0"/>
          <w:color w:val="auto"/>
          <w:sz w:val="28"/>
          <w:szCs w:val="28"/>
        </w:rPr>
        <w:t>аботка консультативного материала для родителей.</w:t>
      </w:r>
    </w:p>
    <w:p w14:paraId="4CF30307" w14:textId="77777777" w:rsidR="006608B9" w:rsidRPr="006608B9" w:rsidRDefault="006608B9" w:rsidP="006608B9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  <w:r w:rsidRPr="006608B9">
        <w:rPr>
          <w:rFonts w:ascii="Times New Roman" w:hAnsi="Times New Roman" w:cs="Times New Roman"/>
          <w:color w:val="FF0000"/>
          <w:sz w:val="28"/>
          <w:szCs w:val="28"/>
        </w:rPr>
        <w:t>РАБОТА С ДЕТЬМИ</w:t>
      </w:r>
    </w:p>
    <w:p w14:paraId="21C808A0" w14:textId="77777777" w:rsidR="006608B9" w:rsidRDefault="006608B9" w:rsidP="006608B9">
      <w:pPr>
        <w:pStyle w:val="2"/>
        <w:numPr>
          <w:ilvl w:val="0"/>
          <w:numId w:val="6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8B9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Проведение диагностики развития коммуникативных навыков общения у детей среднего дошкольного возраста.</w:t>
      </w:r>
    </w:p>
    <w:p w14:paraId="11FF96E1" w14:textId="77777777" w:rsidR="006608B9" w:rsidRPr="006608B9" w:rsidRDefault="006608B9" w:rsidP="006608B9">
      <w:pPr>
        <w:pStyle w:val="2"/>
        <w:numPr>
          <w:ilvl w:val="0"/>
          <w:numId w:val="6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8B9">
        <w:rPr>
          <w:rFonts w:ascii="Times New Roman" w:hAnsi="Times New Roman" w:cs="Times New Roman"/>
          <w:b w:val="0"/>
          <w:color w:val="auto"/>
          <w:sz w:val="28"/>
          <w:szCs w:val="28"/>
        </w:rPr>
        <w:t>Реализация перспективного плана работы, формирование коммуникативных навыков общения детей через игры.</w:t>
      </w:r>
    </w:p>
    <w:p w14:paraId="154BE46C" w14:textId="77777777" w:rsidR="00901337" w:rsidRPr="006608B9" w:rsidRDefault="00901337" w:rsidP="006608B9">
      <w:pPr>
        <w:pStyle w:val="a3"/>
        <w:spacing w:line="360" w:lineRule="auto"/>
        <w:ind w:left="0"/>
        <w:rPr>
          <w:del w:id="20" w:author="Сравнение" w:date="2017-03-04T18:22:00Z"/>
          <w:rFonts w:ascii="Times New Roman" w:hAnsi="Times New Roman" w:cs="Times New Roman"/>
          <w:sz w:val="28"/>
          <w:szCs w:val="28"/>
        </w:rPr>
      </w:pPr>
    </w:p>
    <w:p w14:paraId="1B86BCEF" w14:textId="77777777" w:rsidR="00901337" w:rsidRPr="006608B9" w:rsidRDefault="00901337" w:rsidP="006608B9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  <w:r w:rsidRPr="006608B9">
        <w:rPr>
          <w:rFonts w:ascii="Times New Roman" w:hAnsi="Times New Roman" w:cs="Times New Roman"/>
          <w:color w:val="FF0000"/>
          <w:sz w:val="28"/>
          <w:szCs w:val="28"/>
        </w:rPr>
        <w:t>РАБОТА С РОДИТЕЛЯМИ</w:t>
      </w:r>
    </w:p>
    <w:p w14:paraId="1B0ACB0F" w14:textId="77777777" w:rsidR="00901337" w:rsidRPr="006608B9" w:rsidRDefault="00901337" w:rsidP="006608B9">
      <w:pPr>
        <w:pStyle w:val="2"/>
        <w:numPr>
          <w:ilvl w:val="0"/>
          <w:numId w:val="7"/>
        </w:numPr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8B9">
        <w:rPr>
          <w:rFonts w:ascii="Times New Roman" w:hAnsi="Times New Roman" w:cs="Times New Roman"/>
          <w:b w:val="0"/>
          <w:color w:val="auto"/>
          <w:sz w:val="28"/>
          <w:szCs w:val="28"/>
        </w:rPr>
        <w:t>Включение родителей в непосредственное общение с детьми.</w:t>
      </w:r>
    </w:p>
    <w:p w14:paraId="081CB4B3" w14:textId="77777777" w:rsidR="001C38A3" w:rsidRPr="001C38A3" w:rsidRDefault="00901337" w:rsidP="001C38A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608B9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родителей к оформлению предметно-развивающей среды в ДОУ и дома. </w:t>
      </w:r>
    </w:p>
    <w:p w14:paraId="504CFDFC" w14:textId="77777777" w:rsidR="001C38A3" w:rsidRDefault="001C38A3" w:rsidP="001C38A3">
      <w:pPr>
        <w:pStyle w:val="3"/>
        <w:rPr>
          <w:del w:id="21" w:author="Сравнение" w:date="2017-03-04T18:22:00Z"/>
          <w:rFonts w:ascii="Times New Roman" w:hAnsi="Times New Roman" w:cs="Times New Roman"/>
          <w:b/>
          <w:color w:val="FF0000"/>
          <w:sz w:val="36"/>
          <w:szCs w:val="36"/>
        </w:rPr>
      </w:pPr>
    </w:p>
    <w:p w14:paraId="34B886E9" w14:textId="77777777" w:rsidR="001C38A3" w:rsidRPr="001C38A3" w:rsidRDefault="00C42B63" w:rsidP="001C38A3">
      <w:pPr>
        <w:pStyle w:val="3"/>
        <w:jc w:val="center"/>
        <w:rPr>
          <w:del w:id="22" w:author="Сравнение" w:date="2017-03-04T18:22:00Z"/>
          <w:rFonts w:ascii="Times New Roman" w:hAnsi="Times New Roman" w:cs="Times New Roman"/>
          <w:b/>
          <w:color w:val="FF0000"/>
          <w:sz w:val="36"/>
          <w:szCs w:val="36"/>
        </w:rPr>
      </w:pPr>
      <w:r w:rsidRPr="00C42B63">
        <w:rPr>
          <w:rFonts w:ascii="Times New Roman" w:hAnsi="Times New Roman" w:cs="Times New Roman"/>
          <w:b/>
          <w:color w:val="FF0000"/>
          <w:sz w:val="36"/>
          <w:szCs w:val="36"/>
        </w:rPr>
        <w:t>Этапы реализации</w:t>
      </w:r>
    </w:p>
    <w:p w14:paraId="261C74BC" w14:textId="77777777" w:rsidR="001C38A3" w:rsidRPr="001C38A3" w:rsidRDefault="001C38A3" w:rsidP="001C38A3">
      <w:pPr>
        <w:pStyle w:val="3"/>
        <w:rPr>
          <w:moveFrom w:id="23" w:author="Сравнение" w:date="2017-03-04T18:22:00Z"/>
          <w:rFonts w:ascii="Times New Roman" w:hAnsi="Times New Roman" w:cs="Times New Roman"/>
          <w:color w:val="000000" w:themeColor="text1"/>
          <w:sz w:val="28"/>
          <w:szCs w:val="28"/>
        </w:rPr>
      </w:pPr>
      <w:moveFromRangeStart w:id="24" w:author="Сравнение" w:date="2017-03-04T18:22:00Z" w:name="move476415049"/>
      <w:moveFrom w:id="25" w:author="Сравнение" w:date="2017-03-04T18:22:00Z">
        <w:r w:rsidRPr="001C38A3">
          <w:rPr>
            <w:rFonts w:ascii="Times New Roman" w:hAnsi="Times New Roman" w:cs="Times New Roman"/>
            <w:b/>
            <w:color w:val="FF0000"/>
            <w:sz w:val="32"/>
            <w:szCs w:val="32"/>
          </w:rPr>
          <w:t>Цель:</w:t>
        </w:r>
        <w:r>
          <w:rPr>
            <w:rFonts w:ascii="Times New Roman" w:hAnsi="Times New Roman" w:cs="Times New Roman"/>
            <w:b/>
            <w:color w:val="FF0000"/>
            <w:sz w:val="36"/>
            <w:szCs w:val="36"/>
          </w:rPr>
          <w:t xml:space="preserve"> </w:t>
        </w:r>
        <w:r w:rsidRPr="001C38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повышение своего профессионального уровня; предупреждение и коррекция социального и личностного развития детей дошкольного возраста</w:t>
        </w:r>
      </w:moveFrom>
    </w:p>
    <w:moveFromRangeEnd w:id="24"/>
    <w:p w14:paraId="2CB70CD7" w14:textId="77777777" w:rsidR="00DF31FC" w:rsidRPr="001C38A3" w:rsidRDefault="00DF31FC">
      <w:pPr>
        <w:pStyle w:val="3"/>
        <w:jc w:val="center"/>
        <w:rPr>
          <w:rFonts w:ascii="Times New Roman" w:hAnsi="Times New Roman"/>
          <w:b/>
          <w:color w:val="FF0000"/>
          <w:sz w:val="36"/>
          <w:rPrChange w:id="26" w:author="Сравнение" w:date="2017-03-04T18:22:00Z">
            <w:rPr>
              <w:rFonts w:ascii="Times New Roman" w:hAnsi="Times New Roman" w:cs="Times New Roman"/>
              <w:color w:val="auto"/>
              <w:sz w:val="28"/>
              <w:szCs w:val="28"/>
            </w:rPr>
          </w:rPrChange>
        </w:rPr>
        <w:pPrChange w:id="27" w:author="Сравнение" w:date="2017-03-04T18:22:00Z">
          <w:pPr>
            <w:pStyle w:val="3"/>
          </w:pPr>
        </w:pPrChange>
      </w:pPr>
    </w:p>
    <w:tbl>
      <w:tblPr>
        <w:tblStyle w:val="a4"/>
        <w:tblpPr w:leftFromText="180" w:rightFromText="180" w:vertAnchor="text" w:horzAnchor="page" w:tblpX="2170" w:tblpY="303"/>
        <w:tblW w:w="9748" w:type="dxa"/>
        <w:tblLook w:val="04A0" w:firstRow="1" w:lastRow="0" w:firstColumn="1" w:lastColumn="0" w:noHBand="0" w:noVBand="1"/>
        <w:tblPrChange w:id="28" w:author="Сравнение" w:date="2017-03-04T18:22:00Z">
          <w:tblPr>
            <w:tblStyle w:val="a4"/>
            <w:tblW w:w="9748" w:type="dxa"/>
            <w:tblInd w:w="-581" w:type="dxa"/>
            <w:tblLook w:val="04A0" w:firstRow="1" w:lastRow="0" w:firstColumn="1" w:lastColumn="0" w:noHBand="0" w:noVBand="1"/>
          </w:tblPr>
        </w:tblPrChange>
      </w:tblPr>
      <w:tblGrid>
        <w:gridCol w:w="2703"/>
        <w:gridCol w:w="4910"/>
        <w:gridCol w:w="2135"/>
        <w:tblGridChange w:id="29">
          <w:tblGrid>
            <w:gridCol w:w="2703"/>
            <w:gridCol w:w="4910"/>
            <w:gridCol w:w="2135"/>
          </w:tblGrid>
        </w:tblGridChange>
      </w:tblGrid>
      <w:tr w:rsidR="00C42B63" w14:paraId="5208D8FE" w14:textId="77777777" w:rsidTr="001C38A3">
        <w:trPr>
          <w:trHeight w:val="408"/>
          <w:trPrChange w:id="30" w:author="Сравнение" w:date="2017-03-04T18:22:00Z">
            <w:trPr>
              <w:trHeight w:val="408"/>
            </w:trPr>
          </w:trPrChange>
        </w:trPr>
        <w:tc>
          <w:tcPr>
            <w:tcW w:w="2703" w:type="dxa"/>
            <w:tcPrChange w:id="31" w:author="Сравнение" w:date="2017-03-04T18:22:00Z">
              <w:tcPr>
                <w:tcW w:w="2703" w:type="dxa"/>
              </w:tcPr>
            </w:tcPrChange>
          </w:tcPr>
          <w:p w14:paraId="057464F5" w14:textId="77777777" w:rsidR="00C42B63" w:rsidRPr="00C42B63" w:rsidRDefault="00C42B6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32" w:author="Сравнение" w:date="2017-03-04T18:22:00Z">
                <w:pPr>
                  <w:pStyle w:val="3"/>
                  <w:jc w:val="center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Этапы реализации</w:t>
            </w:r>
          </w:p>
        </w:tc>
        <w:tc>
          <w:tcPr>
            <w:tcW w:w="4910" w:type="dxa"/>
            <w:tcPrChange w:id="33" w:author="Сравнение" w:date="2017-03-04T18:22:00Z">
              <w:tcPr>
                <w:tcW w:w="4910" w:type="dxa"/>
              </w:tcPr>
            </w:tcPrChange>
          </w:tcPr>
          <w:p w14:paraId="5D51BE1B" w14:textId="77777777" w:rsidR="00C42B63" w:rsidRPr="00C42B63" w:rsidRDefault="00C42B6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34" w:author="Сравнение" w:date="2017-03-04T18:22:00Z">
                <w:pPr>
                  <w:pStyle w:val="3"/>
                  <w:jc w:val="center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PrChange w:id="35" w:author="Сравнение" w:date="2017-03-04T18:22:00Z">
              <w:tcPr>
                <w:tcW w:w="0" w:type="auto"/>
              </w:tcPr>
            </w:tcPrChange>
          </w:tcPr>
          <w:p w14:paraId="23F6E701" w14:textId="77777777" w:rsidR="00C42B63" w:rsidRPr="00C42B63" w:rsidRDefault="00C42B63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36" w:author="Сравнение" w:date="2017-03-04T18:22:00Z">
                <w:pPr>
                  <w:pStyle w:val="3"/>
                  <w:jc w:val="center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C42B63" w14:paraId="7D006F40" w14:textId="77777777" w:rsidTr="001C38A3">
        <w:trPr>
          <w:trHeight w:val="408"/>
          <w:trPrChange w:id="37" w:author="Сравнение" w:date="2017-03-04T18:22:00Z">
            <w:trPr>
              <w:trHeight w:val="408"/>
            </w:trPr>
          </w:trPrChange>
        </w:trPr>
        <w:tc>
          <w:tcPr>
            <w:tcW w:w="2703" w:type="dxa"/>
            <w:tcPrChange w:id="38" w:author="Сравнение" w:date="2017-03-04T18:22:00Z">
              <w:tcPr>
                <w:tcW w:w="2703" w:type="dxa"/>
              </w:tcPr>
            </w:tcPrChange>
          </w:tcPr>
          <w:p w14:paraId="38797AFD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39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27701946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40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12865259" w14:textId="77777777" w:rsidR="00C42B63" w:rsidRP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41" w:author="Сравнение" w:date="2017-03-04T18:22:00Z">
                <w:pPr>
                  <w:pStyle w:val="3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4910" w:type="dxa"/>
            <w:tcPrChange w:id="42" w:author="Сравнение" w:date="2017-03-04T18:22:00Z">
              <w:tcPr>
                <w:tcW w:w="4910" w:type="dxa"/>
              </w:tcPr>
            </w:tcPrChange>
          </w:tcPr>
          <w:p w14:paraId="4611D17C" w14:textId="77777777" w:rsidR="00C42B63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43" w:author="Сравнение" w:date="2017-03-04T18:22:00Z">
                <w:pPr>
                  <w:pStyle w:val="3"/>
                  <w:spacing w:before="120" w:after="120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и изучение практических методов использования различных видов игровой деятельности. Изучение психолого-педагогической, методической литературы по теме самообразования.</w:t>
            </w:r>
          </w:p>
        </w:tc>
        <w:tc>
          <w:tcPr>
            <w:tcW w:w="0" w:type="auto"/>
            <w:tcPrChange w:id="44" w:author="Сравнение" w:date="2017-03-04T18:22:00Z">
              <w:tcPr>
                <w:tcW w:w="0" w:type="auto"/>
              </w:tcPr>
            </w:tcPrChange>
          </w:tcPr>
          <w:p w14:paraId="349E61E2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45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3B1DDACB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46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035F605D" w14:textId="03983B0C" w:rsid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47" w:author="Сравнение" w:date="2017-03-04T18:22:00Z">
                <w:pPr>
                  <w:pStyle w:val="3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</w:tr>
      <w:tr w:rsidR="00C42B63" w14:paraId="32693637" w14:textId="77777777" w:rsidTr="001C38A3">
        <w:trPr>
          <w:trHeight w:val="391"/>
          <w:trPrChange w:id="48" w:author="Сравнение" w:date="2017-03-04T18:22:00Z">
            <w:trPr>
              <w:trHeight w:val="391"/>
            </w:trPr>
          </w:trPrChange>
        </w:trPr>
        <w:tc>
          <w:tcPr>
            <w:tcW w:w="2703" w:type="dxa"/>
            <w:tcPrChange w:id="49" w:author="Сравнение" w:date="2017-03-04T18:22:00Z">
              <w:tcPr>
                <w:tcW w:w="2703" w:type="dxa"/>
              </w:tcPr>
            </w:tcPrChange>
          </w:tcPr>
          <w:p w14:paraId="14B8F58B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50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16B0A2C0" w14:textId="77777777" w:rsidR="00C42B63" w:rsidRP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51" w:author="Сравнение" w:date="2017-03-04T18:22:00Z">
                <w:pPr>
                  <w:pStyle w:val="3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Диагностический</w:t>
            </w:r>
          </w:p>
        </w:tc>
        <w:tc>
          <w:tcPr>
            <w:tcW w:w="4910" w:type="dxa"/>
            <w:tcPrChange w:id="52" w:author="Сравнение" w:date="2017-03-04T18:22:00Z">
              <w:tcPr>
                <w:tcW w:w="4910" w:type="dxa"/>
              </w:tcPr>
            </w:tcPrChange>
          </w:tcPr>
          <w:p w14:paraId="11605DA5" w14:textId="77777777" w:rsidR="00C42B63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53" w:author="Сравнение" w:date="2017-03-04T18:22:00Z">
                <w:pPr>
                  <w:pStyle w:val="3"/>
                  <w:spacing w:before="120" w:after="120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программы занятий для дошкольников с использованием приёмов и методов.</w:t>
            </w:r>
          </w:p>
        </w:tc>
        <w:tc>
          <w:tcPr>
            <w:tcW w:w="0" w:type="auto"/>
            <w:tcPrChange w:id="54" w:author="Сравнение" w:date="2017-03-04T18:22:00Z">
              <w:tcPr>
                <w:tcW w:w="0" w:type="auto"/>
              </w:tcPr>
            </w:tcPrChange>
          </w:tcPr>
          <w:p w14:paraId="38F537C4" w14:textId="1D42E4A8" w:rsidR="00C42B63" w:rsidRP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55" w:author="Сравнение" w:date="2017-03-04T18:22:00Z">
                <w:pPr>
                  <w:pStyle w:val="3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</w:tr>
      <w:tr w:rsidR="00C42B63" w14:paraId="212A00E6" w14:textId="77777777" w:rsidTr="001C38A3">
        <w:trPr>
          <w:trHeight w:val="408"/>
          <w:trPrChange w:id="56" w:author="Сравнение" w:date="2017-03-04T18:22:00Z">
            <w:trPr>
              <w:trHeight w:val="408"/>
            </w:trPr>
          </w:trPrChange>
        </w:trPr>
        <w:tc>
          <w:tcPr>
            <w:tcW w:w="2703" w:type="dxa"/>
            <w:tcPrChange w:id="57" w:author="Сравнение" w:date="2017-03-04T18:22:00Z">
              <w:tcPr>
                <w:tcW w:w="2703" w:type="dxa"/>
              </w:tcPr>
            </w:tcPrChange>
          </w:tcPr>
          <w:p w14:paraId="0951B7EC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58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1F098758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59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4B99EDB2" w14:textId="77777777" w:rsidR="00C42B63" w:rsidRP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60" w:author="Сравнение" w:date="2017-03-04T18:22:00Z">
                <w:pPr>
                  <w:pStyle w:val="3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Практический</w:t>
            </w:r>
          </w:p>
        </w:tc>
        <w:tc>
          <w:tcPr>
            <w:tcW w:w="4910" w:type="dxa"/>
            <w:tcPrChange w:id="61" w:author="Сравнение" w:date="2017-03-04T18:22:00Z">
              <w:tcPr>
                <w:tcW w:w="4910" w:type="dxa"/>
              </w:tcPr>
            </w:tcPrChange>
          </w:tcPr>
          <w:p w14:paraId="6B409E60" w14:textId="77777777" w:rsidR="00C42B63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62" w:author="Сравнение" w:date="2017-03-04T18:22:00Z">
                <w:pPr>
                  <w:pStyle w:val="3"/>
                  <w:spacing w:before="120" w:after="120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Внедрение в практику коррекционной работы методов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игротерапии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908CB7A" w14:textId="77777777" w:rsidR="00601EE2" w:rsidRPr="00601EE2" w:rsidRDefault="00601EE2">
            <w:pPr>
              <w:rPr>
                <w:rFonts w:ascii="Times New Roman" w:hAnsi="Times New Roman" w:cs="Times New Roman"/>
                <w:sz w:val="28"/>
                <w:szCs w:val="28"/>
              </w:rPr>
              <w:pPrChange w:id="63" w:author="Сравнение" w:date="2017-03-04T18:22:00Z">
                <w:pPr>
                  <w:spacing w:before="120" w:after="120"/>
                </w:pPr>
              </w:pPrChange>
            </w:pPr>
            <w:r w:rsidRPr="00601EE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консультаций для педагогов ДОУ, родителей воспитанников. </w:t>
            </w:r>
          </w:p>
          <w:p w14:paraId="5172D1E0" w14:textId="77777777" w:rsidR="00601EE2" w:rsidRPr="00601EE2" w:rsidRDefault="00601EE2">
            <w:pPr>
              <w:pPrChange w:id="64" w:author="Сравнение" w:date="2017-03-04T18:22:00Z">
                <w:pPr>
                  <w:spacing w:before="120" w:after="120"/>
                </w:pPr>
              </w:pPrChange>
            </w:pPr>
            <w:r w:rsidRPr="00601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собственного опыта педагогической деятельности.</w:t>
            </w:r>
          </w:p>
        </w:tc>
        <w:tc>
          <w:tcPr>
            <w:tcW w:w="0" w:type="auto"/>
            <w:tcPrChange w:id="65" w:author="Сравнение" w:date="2017-03-04T18:22:00Z">
              <w:tcPr>
                <w:tcW w:w="0" w:type="auto"/>
              </w:tcPr>
            </w:tcPrChange>
          </w:tcPr>
          <w:p w14:paraId="3CEA4DF3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66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03BD3960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67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0D4EC00A" w14:textId="02B1B366" w:rsid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68" w:author="Сравнение" w:date="2017-03-04T18:22:00Z">
                <w:pPr>
                  <w:pStyle w:val="3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</w:tr>
      <w:tr w:rsidR="00C42B63" w14:paraId="4242ACB6" w14:textId="77777777" w:rsidTr="001C38A3">
        <w:trPr>
          <w:trHeight w:val="408"/>
          <w:trPrChange w:id="69" w:author="Сравнение" w:date="2017-03-04T18:22:00Z">
            <w:trPr>
              <w:trHeight w:val="408"/>
            </w:trPr>
          </w:trPrChange>
        </w:trPr>
        <w:tc>
          <w:tcPr>
            <w:tcW w:w="2703" w:type="dxa"/>
            <w:tcPrChange w:id="70" w:author="Сравнение" w:date="2017-03-04T18:22:00Z">
              <w:tcPr>
                <w:tcW w:w="2703" w:type="dxa"/>
              </w:tcPr>
            </w:tcPrChange>
          </w:tcPr>
          <w:p w14:paraId="6371330C" w14:textId="77777777" w:rsidR="00601EE2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71" w:author="Сравнение" w:date="2017-03-04T18:22:00Z">
                <w:pPr>
                  <w:pStyle w:val="3"/>
                  <w:outlineLvl w:val="2"/>
                </w:pPr>
              </w:pPrChange>
            </w:pPr>
          </w:p>
          <w:p w14:paraId="08C035BE" w14:textId="77777777" w:rsidR="00C42B63" w:rsidRP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pPrChange w:id="72" w:author="Сравнение" w:date="2017-03-04T18:22:00Z">
                <w:pPr>
                  <w:pStyle w:val="3"/>
                  <w:outlineLvl w:val="2"/>
                </w:pPr>
              </w:pPrChange>
            </w:pPr>
            <w:r w:rsidRPr="00C42B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Аналитический</w:t>
            </w:r>
          </w:p>
        </w:tc>
        <w:tc>
          <w:tcPr>
            <w:tcW w:w="4910" w:type="dxa"/>
            <w:tcPrChange w:id="73" w:author="Сравнение" w:date="2017-03-04T18:22:00Z">
              <w:tcPr>
                <w:tcW w:w="4910" w:type="dxa"/>
              </w:tcPr>
            </w:tcPrChange>
          </w:tcPr>
          <w:p w14:paraId="50DA8075" w14:textId="77777777" w:rsidR="00C42B63" w:rsidRDefault="00601EE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74" w:author="Сравнение" w:date="2017-03-04T18:22:00Z">
                <w:pPr>
                  <w:pStyle w:val="3"/>
                  <w:spacing w:before="120" w:after="120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созданных педагогических условий для темы самообразования.</w:t>
            </w:r>
          </w:p>
        </w:tc>
        <w:tc>
          <w:tcPr>
            <w:tcW w:w="0" w:type="auto"/>
            <w:tcPrChange w:id="75" w:author="Сравнение" w:date="2017-03-04T18:22:00Z">
              <w:tcPr>
                <w:tcW w:w="0" w:type="auto"/>
              </w:tcPr>
            </w:tcPrChange>
          </w:tcPr>
          <w:p w14:paraId="697ED873" w14:textId="0C4539B4" w:rsidR="00C42B63" w:rsidRDefault="00C42B63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PrChange w:id="76" w:author="Сравнение" w:date="2017-03-04T18:22:00Z">
                <w:pPr>
                  <w:pStyle w:val="3"/>
                  <w:outlineLvl w:val="2"/>
                </w:pPr>
              </w:pPrChange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-201</w:t>
            </w:r>
            <w:bookmarkStart w:id="77" w:name="_GoBack"/>
            <w:bookmarkEnd w:id="77"/>
            <w:r w:rsidR="008F7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</w:tr>
    </w:tbl>
    <w:p w14:paraId="7AC5E1A0" w14:textId="77777777" w:rsidR="001C38A3" w:rsidRPr="001C38A3" w:rsidRDefault="001C38A3" w:rsidP="001C38A3">
      <w:pPr>
        <w:pStyle w:val="3"/>
        <w:rPr>
          <w:moveTo w:id="78" w:author="Сравнение" w:date="2017-03-04T18:22:00Z"/>
          <w:rFonts w:ascii="Times New Roman" w:hAnsi="Times New Roman" w:cs="Times New Roman"/>
          <w:color w:val="000000" w:themeColor="text1"/>
          <w:sz w:val="28"/>
          <w:szCs w:val="28"/>
        </w:rPr>
      </w:pPr>
      <w:ins w:id="79" w:author="Сравнение" w:date="2017-03-04T18:22:00Z">
        <w:r w:rsidRPr="001C38A3">
          <w:rPr>
            <w:rFonts w:ascii="Times New Roman" w:hAnsi="Times New Roman" w:cs="Times New Roman"/>
            <w:b/>
            <w:color w:val="FF0000"/>
            <w:sz w:val="32"/>
            <w:szCs w:val="32"/>
          </w:rPr>
          <w:t xml:space="preserve"> </w:t>
        </w:r>
      </w:ins>
      <w:moveToRangeStart w:id="80" w:author="Сравнение" w:date="2017-03-04T18:22:00Z" w:name="move476415049"/>
      <w:moveTo w:id="81" w:author="Сравнение" w:date="2017-03-04T18:22:00Z">
        <w:r w:rsidRPr="001C38A3">
          <w:rPr>
            <w:rFonts w:ascii="Times New Roman" w:hAnsi="Times New Roman" w:cs="Times New Roman"/>
            <w:b/>
            <w:color w:val="FF0000"/>
            <w:sz w:val="32"/>
            <w:szCs w:val="32"/>
          </w:rPr>
          <w:t>Цель:</w:t>
        </w:r>
        <w:r>
          <w:rPr>
            <w:rFonts w:ascii="Times New Roman" w:hAnsi="Times New Roman" w:cs="Times New Roman"/>
            <w:b/>
            <w:color w:val="FF0000"/>
            <w:sz w:val="36"/>
            <w:szCs w:val="36"/>
          </w:rPr>
          <w:t xml:space="preserve"> </w:t>
        </w:r>
        <w:r w:rsidRPr="001C38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повышение своего профессионального уровня; предупреждение и коррекция социального и личностного развития детей дошкольного возраста</w:t>
        </w:r>
      </w:moveTo>
    </w:p>
    <w:moveToRangeEnd w:id="80"/>
    <w:p w14:paraId="146DA9C5" w14:textId="77777777" w:rsidR="00DF31FC" w:rsidRDefault="00DF31FC" w:rsidP="001C38A3">
      <w:pPr>
        <w:pStyle w:val="3"/>
        <w:rPr>
          <w:ins w:id="82" w:author="Сравнение" w:date="2017-03-04T18:22:00Z"/>
          <w:rFonts w:ascii="Times New Roman" w:hAnsi="Times New Roman" w:cs="Times New Roman"/>
          <w:color w:val="auto"/>
          <w:sz w:val="28"/>
          <w:szCs w:val="28"/>
        </w:rPr>
      </w:pPr>
    </w:p>
    <w:p w14:paraId="12E8A267" w14:textId="4A8C131B" w:rsidR="00DF31FC" w:rsidRDefault="00DF31FC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  <w:pPrChange w:id="83" w:author="Сравнение" w:date="2017-03-04T18:22:00Z">
          <w:pPr>
            <w:pStyle w:val="3"/>
          </w:pPr>
        </w:pPrChange>
      </w:pPr>
    </w:p>
    <w:p w14:paraId="01AB0C8F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1A0D73D6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1121A0D4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5223A574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3C8F3513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5CF3DCE3" w14:textId="77777777" w:rsidR="00DF31FC" w:rsidRDefault="00DF31FC" w:rsidP="006608B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126DD925" w14:textId="77777777" w:rsidR="00DF31FC" w:rsidRDefault="00DF31FC" w:rsidP="006608B9">
      <w:pPr>
        <w:pStyle w:val="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</w:p>
    <w:p w14:paraId="1B300A67" w14:textId="77777777" w:rsidR="006608B9" w:rsidRPr="001C38A3" w:rsidRDefault="00DF31FC" w:rsidP="00C42B63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C38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Роль игры в социально-коммуникативном развитии детей.</w:t>
      </w:r>
    </w:p>
    <w:p w14:paraId="1D0BE078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Коммуникация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процесс взаимного обмена информацией между партнерами по общению.</w:t>
      </w:r>
    </w:p>
    <w:p w14:paraId="6BAF2745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Коммуникативность</w:t>
      </w:r>
      <w:r w:rsidRPr="0066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врождённая или приобретённая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людьми.</w:t>
      </w:r>
    </w:p>
    <w:p w14:paraId="39826D70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Навык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автоматизированные компоненты сознательной деятельности, возникающие в результате упражнений, упрочившиеся способы действий. </w:t>
      </w:r>
    </w:p>
    <w:p w14:paraId="5BAD46C4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же о </w:t>
      </w: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коммуникативных навыках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ввиду автоматизированные коммуникативные компоненты речевой деятельности, формированию которых способствует пример общение со сверстниками, с педагогами, родителями, пример взрослых.</w:t>
      </w:r>
    </w:p>
    <w:p w14:paraId="2180A851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коммуникативности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основных задач подготовки дошкольника к дальнейшей жизни и является важным условием нормального 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психологического развития ребенка.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14:paraId="5FC60078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считается сенситивным периодом жизни индивида, родители и педагоги должны предельно продуктивно использовать этот возраст для развития ребёнка, на нас ложится особая ответственность за построение взаимодействия, поскольку именно в общении ребенок воспринимает и усваивает его образы…</w:t>
      </w:r>
    </w:p>
    <w:p w14:paraId="4A0CDBA7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этот период жизни ребенок не получал достаточно общения, то позднее у него возникают проблемы в налаживании социальных связей.</w:t>
      </w:r>
    </w:p>
    <w:p w14:paraId="6A536A42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общества говорят о необходимости выстраивания специально организованной работы по развитию коммуникативных навыков и социальных умений общения.</w:t>
      </w:r>
    </w:p>
    <w:p w14:paraId="1D2068F4" w14:textId="77777777" w:rsidR="006608B9" w:rsidRPr="006608B9" w:rsidRDefault="006608B9">
      <w:pPr>
        <w:spacing w:after="0" w:line="360" w:lineRule="auto"/>
        <w:ind w:left="-45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pPrChange w:id="84" w:author="Сравнение" w:date="2017-03-04T18:22:00Z">
          <w:pPr>
            <w:spacing w:before="100" w:beforeAutospacing="1" w:after="100" w:afterAutospacing="1" w:line="360" w:lineRule="auto"/>
            <w:ind w:left="-454"/>
          </w:pPr>
        </w:pPrChange>
      </w:pPr>
      <w:r w:rsidRPr="00DF31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Согласно целевым ориентирам ФГОС ДО на этапе завершения</w:t>
      </w:r>
    </w:p>
    <w:p w14:paraId="7F671F98" w14:textId="77777777" w:rsidR="006608B9" w:rsidRPr="006608B9" w:rsidRDefault="006608B9">
      <w:pPr>
        <w:spacing w:after="0" w:line="360" w:lineRule="auto"/>
        <w:ind w:left="-45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pPrChange w:id="85" w:author="Сравнение" w:date="2017-03-04T18:22:00Z">
          <w:pPr>
            <w:spacing w:before="100" w:beforeAutospacing="1" w:after="100" w:afterAutospacing="1" w:line="360" w:lineRule="auto"/>
            <w:ind w:left="-454"/>
          </w:pPr>
        </w:pPrChange>
      </w:pPr>
      <w:r w:rsidRPr="00DF31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дошкольного образования ребенок должен:</w:t>
      </w:r>
    </w:p>
    <w:p w14:paraId="32340AF2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чувством собственного достоинства;</w:t>
      </w:r>
    </w:p>
    <w:p w14:paraId="1194C227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установкой положительного отношения к миру,</w:t>
      </w:r>
      <w:r w:rsidR="00C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людям и самому себе;</w:t>
      </w:r>
    </w:p>
    <w:p w14:paraId="12E91CA6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выражать свои мысли и желания;</w:t>
      </w:r>
    </w:p>
    <w:p w14:paraId="13FCD4EA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взаимодействует со сверстниками и взрослыми;</w:t>
      </w:r>
    </w:p>
    <w:p w14:paraId="6580C8DB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неудачам и радоваться успехам других,</w:t>
      </w:r>
      <w:r w:rsidR="00DF31FC"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проявлять свои чувства, в том числе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веры в себя;</w:t>
      </w:r>
    </w:p>
    <w:p w14:paraId="18A66E13" w14:textId="77777777" w:rsidR="006608B9" w:rsidRPr="00DF31FC" w:rsidRDefault="006608B9" w:rsidP="001C38A3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разрешать конфликты.</w:t>
      </w:r>
    </w:p>
    <w:p w14:paraId="43D993B0" w14:textId="77777777" w:rsidR="006608B9" w:rsidRPr="006608B9" w:rsidRDefault="00DF31FC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08B9"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игра является ведущим видом деятельности, она и является одним из наиболее эффективных и доступных способов формирования </w:t>
      </w:r>
      <w:r w:rsidR="006608B9"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 навыков детей, она имеет важное значение для нормального психологического развития и эмоционального состояния ребёнка.</w:t>
      </w:r>
    </w:p>
    <w:p w14:paraId="0D03970A" w14:textId="77777777" w:rsidR="006608B9" w:rsidRPr="006608B9" w:rsidRDefault="00DF31FC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08B9"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возможности и творческие проявления.</w:t>
      </w:r>
    </w:p>
    <w:p w14:paraId="5DC614C7" w14:textId="77777777" w:rsid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игра предусматривает наличие трех компонентов: </w:t>
      </w:r>
      <w:r w:rsidRPr="00660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действия, знания и общения.</w:t>
      </w:r>
    </w:p>
    <w:p w14:paraId="1317EE56" w14:textId="77777777" w:rsidR="001C38A3" w:rsidRPr="006608B9" w:rsidRDefault="001C38A3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1F1D21" w14:textId="77777777" w:rsidR="006608B9" w:rsidRPr="006608B9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игры</w:t>
      </w:r>
    </w:p>
    <w:p w14:paraId="7CAD4431" w14:textId="77777777" w:rsidR="006608B9" w:rsidRPr="00DF31FC" w:rsidRDefault="006608B9" w:rsidP="001C38A3">
      <w:pPr>
        <w:pStyle w:val="a3"/>
        <w:numPr>
          <w:ilvl w:val="1"/>
          <w:numId w:val="9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познает смысл человеческой деятельности, начинает понимать и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причинах тех или иных поступков людей. Познавая </w:t>
      </w:r>
      <w:r w:rsidR="001C38A3"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1C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человеческих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он начинает осознавать свое место в ней. </w:t>
      </w:r>
    </w:p>
    <w:p w14:paraId="1E1DF766" w14:textId="77777777" w:rsidR="006608B9" w:rsidRPr="00DF31FC" w:rsidRDefault="006608B9" w:rsidP="001C38A3">
      <w:pPr>
        <w:pStyle w:val="a3"/>
        <w:numPr>
          <w:ilvl w:val="1"/>
          <w:numId w:val="9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стимулирует развитие познавательной сферы ребенка. Разыгрывая фрагменты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реальной взрослой жизни, ребенок открывает новые грани окружающей </w:t>
      </w:r>
      <w:r w:rsidR="001C38A3"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A8D799" w14:textId="77777777" w:rsidR="006608B9" w:rsidRPr="00DF31FC" w:rsidRDefault="006608B9" w:rsidP="001C38A3">
      <w:pPr>
        <w:pStyle w:val="a3"/>
        <w:numPr>
          <w:ilvl w:val="1"/>
          <w:numId w:val="6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развитию произвольного поведения ребенка.</w:t>
      </w:r>
    </w:p>
    <w:p w14:paraId="2E63F6BA" w14:textId="77777777" w:rsidR="006608B9" w:rsidRPr="00DF31FC" w:rsidRDefault="006608B9" w:rsidP="001C38A3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формированию творческого воображения.</w:t>
      </w:r>
    </w:p>
    <w:p w14:paraId="4BFD1802" w14:textId="77777777" w:rsidR="006608B9" w:rsidRPr="00DF31FC" w:rsidRDefault="006608B9" w:rsidP="001C38A3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становлению произвольной памяти, вниманию и мышлению ребенка.</w:t>
      </w:r>
    </w:p>
    <w:p w14:paraId="478EE7C8" w14:textId="77777777" w:rsidR="006608B9" w:rsidRPr="00DF31FC" w:rsidRDefault="006608B9" w:rsidP="001C38A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создает реальные условия для развития многих навыков и умений, необходимых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для успешного перехода к учебной деятельности. </w:t>
      </w:r>
    </w:p>
    <w:p w14:paraId="505EC271" w14:textId="77777777" w:rsidR="001C38A3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ежедневной игровой деятельности</w:t>
      </w:r>
    </w:p>
    <w:p w14:paraId="5E563A46" w14:textId="77777777" w:rsidR="00901337" w:rsidRPr="00DF31FC" w:rsidRDefault="006608B9" w:rsidP="001C38A3">
      <w:pPr>
        <w:spacing w:before="100" w:beforeAutospacing="1" w:after="100" w:afterAutospacing="1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педагогическом процессе можно условно разделить на две большие группы: сюжетно-ролевые игры и игры с правилами, в процессе которых дети учатся сотрудничать, активно слушать, перерабатывать информацию и правильно 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говорить (сюжетно-ролевые, творческие, игры-драматизации, игры-импровизации, игры-инсценировки, хороводы, игры-имитации, пальчиковые игры, дидактические игры, игры-соревнования, игры-забавы, игры-разминки,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="00D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др.)</w:t>
      </w:r>
    </w:p>
    <w:p w14:paraId="2D066560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ПОДВИЖНЫЕ ИГРЫ С ТЕКСТОМ</w:t>
      </w:r>
    </w:p>
    <w:p w14:paraId="696BD476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 игры способствуют приучению детей к соблюдению очередности </w:t>
      </w:r>
    </w:p>
    <w:p w14:paraId="68C2A2BC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реплик, к внимательному выслушиванию реплик своих партнеров. </w:t>
      </w:r>
    </w:p>
    <w:p w14:paraId="0DE9E768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Непроизвольно дети усваивают в игровом диалоге формы разных реплик и его правила. Дают богатый материал для развития диалогической речи. Воспитывают внимательность к репликам партнеров по игре, чтобы вовремя вступить в игру</w:t>
      </w:r>
    </w:p>
    <w:p w14:paraId="615F43D7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СЛОВЕСНЫЕ ИГРЫ</w:t>
      </w:r>
    </w:p>
    <w:p w14:paraId="1EBA7EC0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Способствуют закреплению навыков пользования инициативной речью, </w:t>
      </w:r>
    </w:p>
    <w:p w14:paraId="739D57F3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совершенствованию разговорной речи, обогащению словаря и формированию грамматического строя языка.</w:t>
      </w:r>
    </w:p>
    <w:p w14:paraId="7643FB10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СЮЖЕТНО-РОЛЕВЫЕ ИГРЫ</w:t>
      </w:r>
    </w:p>
    <w:p w14:paraId="29038355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этих играх ребенок «озвучивает»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</w:t>
      </w:r>
    </w:p>
    <w:p w14:paraId="06D22ABA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упражняясь в воспроизведении литературных диалогов или сочиняя </w:t>
      </w:r>
    </w:p>
    <w:p w14:paraId="47BDC2B0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свои «пьески». </w:t>
      </w:r>
    </w:p>
    <w:p w14:paraId="55E2BEB7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ИГРЫ-ДРАМАТИЗАЦИИ РЕЖИССЕРСКИЕ ИГРЫ</w:t>
      </w:r>
    </w:p>
    <w:p w14:paraId="76BB5815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Ролевые диалоги в игре-драматизации являются показателем не </w:t>
      </w:r>
    </w:p>
    <w:p w14:paraId="0C2F0329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>только развития диалога детей, но и показателем развития самой игры-</w:t>
      </w:r>
    </w:p>
    <w:p w14:paraId="0298F42B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драматизации. </w:t>
      </w:r>
    </w:p>
    <w:p w14:paraId="40DBD8E8" w14:textId="77777777" w:rsidR="00901337" w:rsidRPr="00DF31FC" w:rsidRDefault="00901337" w:rsidP="0090133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1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Чем богаче, разнообразнее диалог в игре, тем выше уровень игрового творчества детей. </w:t>
      </w:r>
    </w:p>
    <w:p w14:paraId="4D1D1A78" w14:textId="77777777" w:rsidR="00B17C4B" w:rsidRPr="00DF31FC" w:rsidRDefault="00B17C4B" w:rsidP="00B17C4B">
      <w:pPr>
        <w:ind w:left="-207"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7C4B" w:rsidRPr="00DF31FC" w:rsidSect="00C8799E">
      <w:pgSz w:w="11906" w:h="16838"/>
      <w:pgMar w:top="1134" w:right="850" w:bottom="1134" w:left="1701" w:header="708" w:footer="708" w:gutter="0"/>
      <w:pgBorders w:offsetFrom="page">
        <w:top w:val="gingerbreadMan" w:sz="12" w:space="24" w:color="0070C0"/>
        <w:left w:val="gingerbreadMan" w:sz="12" w:space="24" w:color="0070C0"/>
        <w:bottom w:val="gingerbreadMan" w:sz="12" w:space="24" w:color="0070C0"/>
        <w:right w:val="gingerbreadMan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58"/>
      </v:shape>
    </w:pict>
  </w:numPicBullet>
  <w:abstractNum w:abstractNumId="0" w15:restartNumberingAfterBreak="0">
    <w:nsid w:val="00F73C0F"/>
    <w:multiLevelType w:val="hybridMultilevel"/>
    <w:tmpl w:val="2AF09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748"/>
    <w:multiLevelType w:val="hybridMultilevel"/>
    <w:tmpl w:val="246CAF94"/>
    <w:lvl w:ilvl="0" w:tplc="BBFA0D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0CA"/>
    <w:multiLevelType w:val="hybridMultilevel"/>
    <w:tmpl w:val="8710134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005058"/>
    <w:multiLevelType w:val="hybridMultilevel"/>
    <w:tmpl w:val="8D02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219"/>
    <w:multiLevelType w:val="hybridMultilevel"/>
    <w:tmpl w:val="39363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03ED"/>
    <w:multiLevelType w:val="hybridMultilevel"/>
    <w:tmpl w:val="3FE47A98"/>
    <w:lvl w:ilvl="0" w:tplc="C82CE4D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C82CE4DE">
      <w:start w:val="1"/>
      <w:numFmt w:val="bullet"/>
      <w:lvlText w:val="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3330"/>
    <w:multiLevelType w:val="hybridMultilevel"/>
    <w:tmpl w:val="C17097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6E4A"/>
    <w:multiLevelType w:val="hybridMultilevel"/>
    <w:tmpl w:val="57C454F4"/>
    <w:lvl w:ilvl="0" w:tplc="E4EA9E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4DC1"/>
    <w:multiLevelType w:val="hybridMultilevel"/>
    <w:tmpl w:val="2F565A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64380"/>
    <w:multiLevelType w:val="hybridMultilevel"/>
    <w:tmpl w:val="94341BA0"/>
    <w:lvl w:ilvl="0" w:tplc="C82CE4D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1799"/>
    <w:multiLevelType w:val="hybridMultilevel"/>
    <w:tmpl w:val="1E065470"/>
    <w:lvl w:ilvl="0" w:tplc="C82CE4D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F27B4"/>
    <w:multiLevelType w:val="hybridMultilevel"/>
    <w:tmpl w:val="740A20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B2D71"/>
    <w:multiLevelType w:val="hybridMultilevel"/>
    <w:tmpl w:val="1982DBE6"/>
    <w:lvl w:ilvl="0" w:tplc="50927FE4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CF2E6A"/>
    <w:multiLevelType w:val="hybridMultilevel"/>
    <w:tmpl w:val="BAD2B7B0"/>
    <w:lvl w:ilvl="0" w:tplc="C82CE4D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E741A"/>
    <w:multiLevelType w:val="hybridMultilevel"/>
    <w:tmpl w:val="CD248EC4"/>
    <w:lvl w:ilvl="0" w:tplc="4DCC04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32E9"/>
    <w:multiLevelType w:val="hybridMultilevel"/>
    <w:tmpl w:val="7F2E77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82CE4DE">
      <w:start w:val="1"/>
      <w:numFmt w:val="bullet"/>
      <w:lvlText w:val="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6A"/>
    <w:rsid w:val="0015543A"/>
    <w:rsid w:val="001C38A3"/>
    <w:rsid w:val="00306CB4"/>
    <w:rsid w:val="003C3F4A"/>
    <w:rsid w:val="0047287A"/>
    <w:rsid w:val="00601EE2"/>
    <w:rsid w:val="006608B9"/>
    <w:rsid w:val="00786D6A"/>
    <w:rsid w:val="00897A06"/>
    <w:rsid w:val="008F7271"/>
    <w:rsid w:val="00901337"/>
    <w:rsid w:val="009B3711"/>
    <w:rsid w:val="00B17C4B"/>
    <w:rsid w:val="00C42B63"/>
    <w:rsid w:val="00C8799E"/>
    <w:rsid w:val="00D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62F35"/>
  <w15:chartTrackingRefBased/>
  <w15:docId w15:val="{B8EB7419-9CF9-4D9F-B2DD-037FA0D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371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7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728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08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C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1554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54123</dc:creator>
  <cp:keywords/>
  <dc:description/>
  <cp:lastModifiedBy>Елена Волкова</cp:lastModifiedBy>
  <cp:revision>2</cp:revision>
  <dcterms:created xsi:type="dcterms:W3CDTF">2020-02-01T11:18:00Z</dcterms:created>
  <dcterms:modified xsi:type="dcterms:W3CDTF">2020-02-01T11:18:00Z</dcterms:modified>
</cp:coreProperties>
</file>